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5B111" w14:textId="77777777" w:rsidR="00EA0B74" w:rsidRPr="000D604D" w:rsidRDefault="00EA0B74">
      <w:pPr>
        <w:jc w:val="both"/>
        <w:rPr>
          <w:rFonts w:ascii="Sylfaen" w:eastAsia="Times New Roman" w:hAnsi="Sylfaen" w:cs="Times New Roman"/>
        </w:rPr>
      </w:pPr>
    </w:p>
    <w:p w14:paraId="2476BA82" w14:textId="77777777" w:rsidR="00EA0B74" w:rsidRPr="000D604D" w:rsidRDefault="00EA0B74">
      <w:pPr>
        <w:jc w:val="both"/>
        <w:rPr>
          <w:rFonts w:ascii="Sylfaen" w:eastAsia="Times New Roman" w:hAnsi="Sylfaen" w:cs="Times New Roman"/>
        </w:rPr>
      </w:pPr>
    </w:p>
    <w:p w14:paraId="79DDE530" w14:textId="6C007D1C" w:rsidR="00EA0B74" w:rsidRDefault="00CE731A">
      <w:pPr>
        <w:jc w:val="both"/>
        <w:rPr>
          <w:rFonts w:ascii="Sylfaen" w:hAnsi="Sylfaen"/>
          <w:b/>
        </w:rPr>
      </w:pPr>
      <w:proofErr w:type="spellStart"/>
      <w:r w:rsidRPr="000D604D">
        <w:rPr>
          <w:rFonts w:ascii="Sylfaen" w:eastAsia="Arial Unicode MS" w:hAnsi="Sylfaen" w:cs="Arial Unicode MS"/>
          <w:b/>
        </w:rPr>
        <w:t>სააგენტოს</w:t>
      </w:r>
      <w:proofErr w:type="spellEnd"/>
      <w:r w:rsidRPr="000D604D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0D604D">
        <w:rPr>
          <w:rFonts w:ascii="Sylfaen" w:hAnsi="Sylfaen"/>
          <w:b/>
        </w:rPr>
        <w:t>ინტერფეისი</w:t>
      </w:r>
      <w:proofErr w:type="spellEnd"/>
    </w:p>
    <w:p w14:paraId="69CC8F02" w14:textId="217678BF" w:rsidR="008A4E77" w:rsidRDefault="008A4E7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როლები:</w:t>
      </w:r>
    </w:p>
    <w:p w14:paraId="5903077C" w14:textId="12F1B35D" w:rsidR="008A4E77" w:rsidRPr="00B4467C" w:rsidRDefault="008A4E7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ანალიტრიკოსი - </w:t>
      </w:r>
      <w:proofErr w:type="spellStart"/>
      <w:r w:rsidRPr="008A4E77">
        <w:rPr>
          <w:rFonts w:ascii="Sylfaen" w:eastAsia="Arial Unicode MS" w:hAnsi="Sylfaen" w:cs="Arial Unicode MS"/>
        </w:rPr>
        <w:t>აქვს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შესაძლებლობა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შევიდეს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განაცხადების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სრული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სიის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ინტერფეისზე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და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პირადი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ნომრით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proofErr w:type="spellStart"/>
      <w:r w:rsidRPr="008A4E77">
        <w:rPr>
          <w:rFonts w:ascii="Sylfaen" w:eastAsia="Arial Unicode MS" w:hAnsi="Sylfaen" w:cs="Arial Unicode MS"/>
        </w:rPr>
        <w:t>მოძებნოს</w:t>
      </w:r>
      <w:proofErr w:type="spellEnd"/>
      <w:r w:rsidRPr="008A4E77">
        <w:rPr>
          <w:rFonts w:ascii="Sylfaen" w:eastAsia="Arial Unicode MS" w:hAnsi="Sylfaen" w:cs="Arial Unicode MS"/>
        </w:rPr>
        <w:t xml:space="preserve"> </w:t>
      </w:r>
      <w:r w:rsidR="00121EA9">
        <w:rPr>
          <w:rFonts w:ascii="Sylfaen" w:eastAsia="Arial Unicode MS" w:hAnsi="Sylfaen" w:cs="Arial Unicode MS"/>
          <w:lang w:val="ka-GE"/>
        </w:rPr>
        <w:t xml:space="preserve">კონკრეტული </w:t>
      </w:r>
      <w:del w:id="0" w:author="Nino Veltauri" w:date="2020-05-21T09:42:00Z">
        <w:r w:rsidRPr="008A4E77" w:rsidDel="00B4467C">
          <w:rPr>
            <w:rFonts w:ascii="Sylfaen" w:eastAsia="Arial Unicode MS" w:hAnsi="Sylfaen" w:cs="Arial Unicode MS"/>
          </w:rPr>
          <w:delText xml:space="preserve">დასრულებელი </w:delText>
        </w:r>
      </w:del>
      <w:proofErr w:type="spellStart"/>
      <w:ins w:id="1" w:author="Nino Veltauri" w:date="2020-05-21T09:42:00Z">
        <w:r w:rsidR="00B4467C" w:rsidRPr="008A4E77">
          <w:rPr>
            <w:rFonts w:ascii="Sylfaen" w:eastAsia="Arial Unicode MS" w:hAnsi="Sylfaen" w:cs="Arial Unicode MS"/>
          </w:rPr>
          <w:t>დასრულებ</w:t>
        </w:r>
        <w:proofErr w:type="spellEnd"/>
        <w:r w:rsidR="00B4467C">
          <w:rPr>
            <w:rFonts w:ascii="Sylfaen" w:eastAsia="Arial Unicode MS" w:hAnsi="Sylfaen" w:cs="Arial Unicode MS"/>
            <w:lang w:val="ka-GE"/>
          </w:rPr>
          <w:t>უ</w:t>
        </w:r>
        <w:proofErr w:type="spellStart"/>
        <w:r w:rsidR="00B4467C" w:rsidRPr="008A4E77">
          <w:rPr>
            <w:rFonts w:ascii="Sylfaen" w:eastAsia="Arial Unicode MS" w:hAnsi="Sylfaen" w:cs="Arial Unicode MS"/>
          </w:rPr>
          <w:t>ლი</w:t>
        </w:r>
        <w:proofErr w:type="spellEnd"/>
        <w:r w:rsidR="00B4467C" w:rsidRPr="008A4E77">
          <w:rPr>
            <w:rFonts w:ascii="Sylfaen" w:eastAsia="Arial Unicode MS" w:hAnsi="Sylfaen" w:cs="Arial Unicode MS"/>
          </w:rPr>
          <w:t xml:space="preserve"> </w:t>
        </w:r>
      </w:ins>
      <w:proofErr w:type="spellStart"/>
      <w:r w:rsidRPr="008A4E77">
        <w:rPr>
          <w:rFonts w:ascii="Sylfaen" w:eastAsia="Arial Unicode MS" w:hAnsi="Sylfaen" w:cs="Arial Unicode MS"/>
        </w:rPr>
        <w:t>განაცხადი</w:t>
      </w:r>
      <w:proofErr w:type="spellEnd"/>
      <w:ins w:id="2" w:author="Nino Veltauri" w:date="2020-05-21T09:43:00Z">
        <w:r w:rsidR="00B4467C">
          <w:rPr>
            <w:rFonts w:ascii="Sylfaen" w:eastAsia="Arial Unicode MS" w:hAnsi="Sylfaen" w:cs="Arial Unicode MS"/>
            <w:lang w:val="ka-GE"/>
          </w:rPr>
          <w:t>.</w:t>
        </w:r>
      </w:ins>
    </w:p>
    <w:p w14:paraId="3A0CFA03" w14:textId="23DAB3A7" w:rsidR="008A4E77" w:rsidRPr="00B4467C" w:rsidRDefault="008A4E7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სამუშაო ჯგუფის წევრი - </w:t>
      </w:r>
      <w:r w:rsidR="009255C1" w:rsidRPr="009255C1">
        <w:rPr>
          <w:rFonts w:ascii="Sylfaen" w:hAnsi="Sylfaen"/>
          <w:lang w:val="ka-GE"/>
        </w:rPr>
        <w:t xml:space="preserve">განაცხადების სრული სიის გვერდზე </w:t>
      </w:r>
      <w:proofErr w:type="spellStart"/>
      <w:r w:rsidR="000209F9" w:rsidRPr="000209F9">
        <w:rPr>
          <w:rFonts w:ascii="Sylfaen" w:eastAsia="Arial Unicode MS" w:hAnsi="Sylfaen" w:cs="Arial Unicode MS"/>
        </w:rPr>
        <w:t>განაცხადების</w:t>
      </w:r>
      <w:proofErr w:type="spellEnd"/>
      <w:r w:rsidR="000209F9" w:rsidRPr="000209F9">
        <w:rPr>
          <w:rFonts w:ascii="Sylfaen" w:eastAsia="Arial Unicode MS" w:hAnsi="Sylfaen" w:cs="Arial Unicode MS"/>
        </w:rPr>
        <w:t xml:space="preserve"> </w:t>
      </w:r>
      <w:proofErr w:type="spellStart"/>
      <w:r w:rsidR="000209F9" w:rsidRPr="000209F9">
        <w:rPr>
          <w:rFonts w:ascii="Sylfaen" w:eastAsia="Arial Unicode MS" w:hAnsi="Sylfaen" w:cs="Arial Unicode MS"/>
        </w:rPr>
        <w:t>მიღება</w:t>
      </w:r>
      <w:proofErr w:type="spellEnd"/>
      <w:ins w:id="3" w:author="Nino Veltauri" w:date="2020-05-21T09:43:00Z">
        <w:r w:rsidR="00B4467C">
          <w:rPr>
            <w:rFonts w:ascii="Sylfaen" w:eastAsia="Arial Unicode MS" w:hAnsi="Sylfaen" w:cs="Arial Unicode MS"/>
            <w:lang w:val="ka-GE"/>
          </w:rPr>
          <w:t>,</w:t>
        </w:r>
      </w:ins>
      <w:r w:rsidR="000209F9" w:rsidRPr="000209F9">
        <w:rPr>
          <w:rFonts w:ascii="Sylfaen" w:eastAsia="Arial Unicode MS" w:hAnsi="Sylfaen" w:cs="Arial Unicode MS"/>
        </w:rPr>
        <w:t xml:space="preserve"> </w:t>
      </w:r>
      <w:proofErr w:type="spellStart"/>
      <w:r w:rsidR="000209F9" w:rsidRPr="000209F9">
        <w:rPr>
          <w:rFonts w:ascii="Sylfaen" w:eastAsia="Arial Unicode MS" w:hAnsi="Sylfaen" w:cs="Arial Unicode MS"/>
        </w:rPr>
        <w:t>დამუშავება</w:t>
      </w:r>
      <w:proofErr w:type="spellEnd"/>
      <w:ins w:id="4" w:author="Nino Veltauri" w:date="2020-05-21T09:43:00Z">
        <w:r w:rsidR="00B4467C">
          <w:rPr>
            <w:rFonts w:ascii="Sylfaen" w:eastAsia="Arial Unicode MS" w:hAnsi="Sylfaen" w:cs="Arial Unicode MS"/>
            <w:lang w:val="ka-GE"/>
          </w:rPr>
          <w:t>,</w:t>
        </w:r>
      </w:ins>
      <w:r w:rsidR="000209F9" w:rsidRPr="000209F9">
        <w:rPr>
          <w:rFonts w:ascii="Sylfaen" w:eastAsia="Arial Unicode MS" w:hAnsi="Sylfaen" w:cs="Arial Unicode MS"/>
        </w:rPr>
        <w:t xml:space="preserve"> </w:t>
      </w:r>
      <w:proofErr w:type="spellStart"/>
      <w:r w:rsidR="000209F9" w:rsidRPr="000209F9">
        <w:rPr>
          <w:rFonts w:ascii="Sylfaen" w:eastAsia="Arial Unicode MS" w:hAnsi="Sylfaen" w:cs="Arial Unicode MS"/>
        </w:rPr>
        <w:t>დასრულება</w:t>
      </w:r>
      <w:proofErr w:type="spellEnd"/>
      <w:ins w:id="5" w:author="Nino Veltauri" w:date="2020-05-21T09:43:00Z">
        <w:r w:rsidR="00B4467C">
          <w:rPr>
            <w:rFonts w:ascii="Sylfaen" w:eastAsia="Arial Unicode MS" w:hAnsi="Sylfaen" w:cs="Arial Unicode MS"/>
            <w:lang w:val="ka-GE"/>
          </w:rPr>
          <w:t>.</w:t>
        </w:r>
      </w:ins>
    </w:p>
    <w:p w14:paraId="4364D1F4" w14:textId="5E9C91B9" w:rsidR="008A4E77" w:rsidRDefault="008A4E77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ჯგუფის ხელმძღვანელი</w:t>
      </w:r>
      <w:r w:rsidR="000209F9">
        <w:rPr>
          <w:rFonts w:ascii="Sylfaen" w:hAnsi="Sylfaen"/>
          <w:b/>
          <w:lang w:val="ka-GE"/>
        </w:rPr>
        <w:t xml:space="preserve"> - </w:t>
      </w:r>
      <w:r w:rsidR="00121EA9">
        <w:rPr>
          <w:rFonts w:ascii="Sylfaen" w:hAnsi="Sylfaen"/>
          <w:b/>
          <w:lang w:val="ka-GE"/>
        </w:rPr>
        <w:t xml:space="preserve">აქვს სამუშაო ჯგუფის წევრის ფუნქცია და დამატებით  </w:t>
      </w:r>
      <w:r w:rsidR="000209F9" w:rsidRPr="009255C1">
        <w:rPr>
          <w:rFonts w:ascii="Sylfaen" w:hAnsi="Sylfaen"/>
          <w:lang w:val="ka-GE"/>
        </w:rPr>
        <w:t xml:space="preserve">კომისიის </w:t>
      </w:r>
      <w:r w:rsidR="009255C1">
        <w:rPr>
          <w:rFonts w:ascii="Sylfaen" w:hAnsi="Sylfaen"/>
          <w:lang w:val="ka-GE"/>
        </w:rPr>
        <w:t xml:space="preserve">გვერდზე კომისიის შექმნა, </w:t>
      </w:r>
      <w:r w:rsidR="00121EA9">
        <w:rPr>
          <w:rFonts w:ascii="Sylfaen" w:hAnsi="Sylfaen"/>
          <w:lang w:val="ka-GE"/>
        </w:rPr>
        <w:t xml:space="preserve">კომისიის </w:t>
      </w:r>
      <w:r w:rsidR="009255C1">
        <w:rPr>
          <w:rFonts w:ascii="Sylfaen" w:hAnsi="Sylfaen"/>
          <w:lang w:val="ka-GE"/>
        </w:rPr>
        <w:t xml:space="preserve">გადაწყვეტილების </w:t>
      </w:r>
      <w:r w:rsidR="00121EA9">
        <w:rPr>
          <w:rFonts w:ascii="Sylfaen" w:hAnsi="Sylfaen"/>
          <w:lang w:val="ka-GE"/>
        </w:rPr>
        <w:t xml:space="preserve">ასახვა, </w:t>
      </w:r>
      <w:r w:rsidR="009255C1">
        <w:rPr>
          <w:rFonts w:ascii="Sylfaen" w:hAnsi="Sylfaen"/>
          <w:lang w:val="ka-GE"/>
        </w:rPr>
        <w:t>კომისიის დასრულება</w:t>
      </w:r>
      <w:r w:rsidR="00121EA9">
        <w:rPr>
          <w:rFonts w:ascii="Sylfaen" w:hAnsi="Sylfaen"/>
          <w:lang w:val="ka-GE"/>
        </w:rPr>
        <w:t>.</w:t>
      </w:r>
    </w:p>
    <w:p w14:paraId="6802706A" w14:textId="77777777" w:rsidR="008A4E77" w:rsidRDefault="008A4E77">
      <w:pPr>
        <w:jc w:val="both"/>
        <w:rPr>
          <w:rFonts w:ascii="Sylfaen" w:hAnsi="Sylfaen"/>
          <w:b/>
          <w:lang w:val="ka-GE"/>
        </w:rPr>
      </w:pPr>
    </w:p>
    <w:p w14:paraId="79791FA0" w14:textId="77777777" w:rsidR="008A4E77" w:rsidRPr="008A4E77" w:rsidRDefault="008A4E77">
      <w:pPr>
        <w:jc w:val="both"/>
        <w:rPr>
          <w:rFonts w:ascii="Sylfaen" w:hAnsi="Sylfaen"/>
          <w:b/>
          <w:lang w:val="ka-GE"/>
        </w:rPr>
      </w:pPr>
    </w:p>
    <w:p w14:paraId="50AE6C15" w14:textId="4CD46C9F" w:rsidR="00EA0B74" w:rsidRPr="000D604D" w:rsidRDefault="00CE731A">
      <w:pPr>
        <w:jc w:val="both"/>
        <w:rPr>
          <w:rFonts w:ascii="Sylfaen" w:eastAsia="Times New Roman" w:hAnsi="Sylfaen" w:cs="Times New Roman"/>
        </w:rPr>
      </w:pPr>
      <w:proofErr w:type="spellStart"/>
      <w:proofErr w:type="gramStart"/>
      <w:r w:rsidRPr="000D604D">
        <w:rPr>
          <w:rFonts w:ascii="Sylfaen" w:eastAsia="Arial Unicode MS" w:hAnsi="Sylfaen" w:cs="Arial Unicode MS"/>
        </w:rPr>
        <w:t>გამოგზავნილი</w:t>
      </w:r>
      <w:proofErr w:type="spellEnd"/>
      <w:proofErr w:type="gramEnd"/>
      <w:r w:rsidRPr="000D604D">
        <w:rPr>
          <w:rFonts w:ascii="Sylfaen" w:eastAsia="Arial Unicode MS" w:hAnsi="Sylfaen" w:cs="Arial Unicode MS"/>
        </w:rPr>
        <w:t xml:space="preserve"> </w:t>
      </w:r>
      <w:r w:rsidR="00DE6F9B">
        <w:rPr>
          <w:rFonts w:ascii="Sylfaen" w:eastAsia="Arial Unicode MS" w:hAnsi="Sylfaen" w:cs="Arial Unicode MS"/>
          <w:lang w:val="ka-GE"/>
        </w:rPr>
        <w:t>განაცხადი</w:t>
      </w:r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აისახება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სააგენტოს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ინტერფეისზე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სრული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სიის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გვერდზე</w:t>
      </w:r>
      <w:proofErr w:type="spellEnd"/>
      <w:r w:rsidRPr="000D604D">
        <w:rPr>
          <w:rFonts w:ascii="Sylfaen" w:eastAsia="Arial Unicode MS" w:hAnsi="Sylfaen" w:cs="Arial Unicode MS"/>
        </w:rPr>
        <w:t xml:space="preserve">, </w:t>
      </w:r>
      <w:proofErr w:type="spellStart"/>
      <w:r w:rsidRPr="000D604D">
        <w:rPr>
          <w:rFonts w:ascii="Sylfaen" w:eastAsia="Arial Unicode MS" w:hAnsi="Sylfaen" w:cs="Arial Unicode MS"/>
        </w:rPr>
        <w:t>გამოგზავნისას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მიენიჭება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უნიკალური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r w:rsidR="00E10273">
        <w:rPr>
          <w:rFonts w:ascii="Sylfaen" w:eastAsia="Arial Unicode MS" w:hAnsi="Sylfaen" w:cs="Arial Unicode MS"/>
          <w:lang w:val="ka-GE"/>
        </w:rPr>
        <w:t>განაცხადის</w:t>
      </w:r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ნომერი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და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ტიპი</w:t>
      </w:r>
      <w:proofErr w:type="spellEnd"/>
      <w:r w:rsidRPr="000D604D">
        <w:rPr>
          <w:rFonts w:ascii="Sylfaen" w:eastAsia="Arial Unicode MS" w:hAnsi="Sylfaen" w:cs="Arial Unicode MS"/>
        </w:rPr>
        <w:t xml:space="preserve"> (</w:t>
      </w:r>
      <w:proofErr w:type="spellStart"/>
      <w:r w:rsidRPr="000D604D">
        <w:rPr>
          <w:rFonts w:ascii="Sylfaen" w:eastAsia="Arial Unicode MS" w:hAnsi="Sylfaen" w:cs="Arial Unicode MS"/>
        </w:rPr>
        <w:t>არაკომისიური</w:t>
      </w:r>
      <w:proofErr w:type="spellEnd"/>
      <w:r w:rsidRPr="000D604D">
        <w:rPr>
          <w:rFonts w:ascii="Sylfaen" w:eastAsia="Arial Unicode MS" w:hAnsi="Sylfaen" w:cs="Arial Unicode MS"/>
        </w:rPr>
        <w:t xml:space="preserve"> - </w:t>
      </w:r>
      <w:proofErr w:type="spellStart"/>
      <w:r w:rsidRPr="000D604D">
        <w:rPr>
          <w:rFonts w:ascii="Sylfaen" w:eastAsia="Arial Unicode MS" w:hAnsi="Sylfaen" w:cs="Arial Unicode MS"/>
        </w:rPr>
        <w:t>ფიზიკურ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პირებზე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რომლებიც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მოიძებნა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საშემოსავლოს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გადამხდელთა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ერთჯერად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გადასარიცხ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სიაში</w:t>
      </w:r>
      <w:proofErr w:type="spellEnd"/>
      <w:r w:rsidRPr="000D604D">
        <w:rPr>
          <w:rFonts w:ascii="Sylfaen" w:eastAsia="Arial Unicode MS" w:hAnsi="Sylfaen" w:cs="Arial Unicode MS"/>
        </w:rPr>
        <w:t xml:space="preserve">, </w:t>
      </w:r>
      <w:proofErr w:type="spellStart"/>
      <w:r w:rsidRPr="000D604D">
        <w:rPr>
          <w:rFonts w:ascii="Sylfaen" w:eastAsia="Arial Unicode MS" w:hAnsi="Sylfaen" w:cs="Arial Unicode MS"/>
        </w:rPr>
        <w:t>ან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კომისიური</w:t>
      </w:r>
      <w:proofErr w:type="spellEnd"/>
      <w:r w:rsidRPr="000D604D">
        <w:rPr>
          <w:rFonts w:ascii="Sylfaen" w:eastAsia="Arial Unicode MS" w:hAnsi="Sylfaen" w:cs="Arial Unicode MS"/>
        </w:rPr>
        <w:t xml:space="preserve"> - </w:t>
      </w:r>
      <w:proofErr w:type="spellStart"/>
      <w:r w:rsidRPr="000D604D">
        <w:rPr>
          <w:rFonts w:ascii="Sylfaen" w:eastAsia="Arial Unicode MS" w:hAnsi="Sylfaen" w:cs="Arial Unicode MS"/>
        </w:rPr>
        <w:t>ფიზიკური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პირები</w:t>
      </w:r>
      <w:proofErr w:type="spellEnd"/>
      <w:r w:rsidRPr="000D604D">
        <w:rPr>
          <w:rFonts w:ascii="Sylfaen" w:eastAsia="Arial Unicode MS" w:hAnsi="Sylfaen" w:cs="Arial Unicode MS"/>
        </w:rPr>
        <w:t xml:space="preserve">, </w:t>
      </w:r>
      <w:proofErr w:type="spellStart"/>
      <w:r w:rsidRPr="000D604D">
        <w:rPr>
          <w:rFonts w:ascii="Sylfaen" w:eastAsia="Arial Unicode MS" w:hAnsi="Sylfaen" w:cs="Arial Unicode MS"/>
        </w:rPr>
        <w:t>რომლებიც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არ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არიან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საშემოსავლოს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გადამხდელთა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ერთჯერად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სიაში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და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ატვირთული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აქვთ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თვითდასაქმების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დამადასტურებელი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დოკუმენტ</w:t>
      </w:r>
      <w:proofErr w:type="spellEnd"/>
      <w:r w:rsidR="00121EA9">
        <w:rPr>
          <w:rFonts w:ascii="Sylfaen" w:eastAsia="Arial Unicode MS" w:hAnsi="Sylfaen" w:cs="Arial Unicode MS"/>
          <w:lang w:val="ka-GE"/>
        </w:rPr>
        <w:t>(</w:t>
      </w:r>
      <w:proofErr w:type="spellStart"/>
      <w:r w:rsidRPr="000D604D">
        <w:rPr>
          <w:rFonts w:ascii="Sylfaen" w:eastAsia="Arial Unicode MS" w:hAnsi="Sylfaen" w:cs="Arial Unicode MS"/>
        </w:rPr>
        <w:t>ებ</w:t>
      </w:r>
      <w:proofErr w:type="spellEnd"/>
      <w:r w:rsidR="00121EA9">
        <w:rPr>
          <w:rFonts w:ascii="Sylfaen" w:eastAsia="Arial Unicode MS" w:hAnsi="Sylfaen" w:cs="Arial Unicode MS"/>
          <w:lang w:val="ka-GE"/>
        </w:rPr>
        <w:t>)</w:t>
      </w:r>
      <w:r w:rsidRPr="000D604D">
        <w:rPr>
          <w:rFonts w:ascii="Sylfaen" w:eastAsia="Arial Unicode MS" w:hAnsi="Sylfaen" w:cs="Arial Unicode MS"/>
        </w:rPr>
        <w:t>ი</w:t>
      </w:r>
      <w:r w:rsidR="000209F9">
        <w:rPr>
          <w:rFonts w:ascii="Sylfaen" w:eastAsia="Arial Unicode MS" w:hAnsi="Sylfaen" w:cs="Arial Unicode MS"/>
        </w:rPr>
        <w:t xml:space="preserve">. </w:t>
      </w:r>
      <w:r w:rsidRPr="000D604D">
        <w:rPr>
          <w:rFonts w:ascii="Sylfaen" w:eastAsia="Arial Unicode MS" w:hAnsi="Sylfaen" w:cs="Arial Unicode MS"/>
        </w:rPr>
        <w:t>)</w:t>
      </w:r>
    </w:p>
    <w:p w14:paraId="4E752F07" w14:textId="3DA1DEB2" w:rsidR="00EA0B74" w:rsidRPr="00B4467C" w:rsidRDefault="00CE731A">
      <w:pPr>
        <w:jc w:val="both"/>
        <w:rPr>
          <w:rFonts w:ascii="Sylfaen" w:eastAsia="Times New Roman" w:hAnsi="Sylfaen" w:cs="Times New Roman"/>
          <w:lang w:val="ka-GE"/>
          <w:rPrChange w:id="6" w:author="Nino Veltauri" w:date="2020-05-21T09:44:00Z">
            <w:rPr>
              <w:rFonts w:ascii="Sylfaen" w:eastAsia="Times New Roman" w:hAnsi="Sylfaen" w:cs="Times New Roman"/>
            </w:rPr>
          </w:rPrChange>
        </w:rPr>
      </w:pPr>
      <w:proofErr w:type="spellStart"/>
      <w:proofErr w:type="gramStart"/>
      <w:r w:rsidRPr="000D604D">
        <w:rPr>
          <w:rFonts w:ascii="Sylfaen" w:eastAsia="Arial Unicode MS" w:hAnsi="Sylfaen" w:cs="Arial Unicode MS"/>
        </w:rPr>
        <w:t>ინტერფეისზე</w:t>
      </w:r>
      <w:proofErr w:type="spellEnd"/>
      <w:proofErr w:type="gram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იქნება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შემდეგი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განყოფილებები</w:t>
      </w:r>
      <w:proofErr w:type="spellEnd"/>
      <w:ins w:id="7" w:author="Nino Veltauri" w:date="2020-05-21T09:44:00Z">
        <w:r w:rsidR="00B4467C">
          <w:rPr>
            <w:rFonts w:ascii="Sylfaen" w:eastAsia="Arial Unicode MS" w:hAnsi="Sylfaen" w:cs="Arial Unicode MS"/>
            <w:lang w:val="ka-GE"/>
          </w:rPr>
          <w:t>:</w:t>
        </w:r>
      </w:ins>
    </w:p>
    <w:p w14:paraId="009A11BD" w14:textId="182AD108" w:rsidR="00EA0B74" w:rsidRPr="000D604D" w:rsidRDefault="00CE731A">
      <w:pPr>
        <w:numPr>
          <w:ilvl w:val="0"/>
          <w:numId w:val="1"/>
        </w:numPr>
        <w:spacing w:before="240" w:after="0"/>
        <w:jc w:val="both"/>
        <w:rPr>
          <w:rFonts w:ascii="Sylfaen" w:eastAsia="Times New Roman" w:hAnsi="Sylfaen" w:cs="Times New Roman"/>
        </w:rPr>
      </w:pPr>
      <w:proofErr w:type="spellStart"/>
      <w:r w:rsidRPr="000D604D">
        <w:rPr>
          <w:rFonts w:ascii="Sylfaen" w:eastAsia="Arial Unicode MS" w:hAnsi="Sylfaen" w:cs="Arial Unicode MS"/>
        </w:rPr>
        <w:t>ფილტრები</w:t>
      </w:r>
      <w:proofErr w:type="spellEnd"/>
      <w:ins w:id="8" w:author="Nino Veltauri" w:date="2020-05-21T09:44:00Z">
        <w:r w:rsidR="00B4467C">
          <w:rPr>
            <w:rFonts w:ascii="Sylfaen" w:eastAsia="Arial Unicode MS" w:hAnsi="Sylfaen" w:cs="Arial Unicode MS"/>
            <w:lang w:val="ka-GE"/>
          </w:rPr>
          <w:t>ს</w:t>
        </w:r>
      </w:ins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პანელი</w:t>
      </w:r>
      <w:proofErr w:type="spellEnd"/>
      <w:r w:rsidRPr="000D604D">
        <w:rPr>
          <w:rFonts w:ascii="Sylfaen" w:eastAsia="Arial Unicode MS" w:hAnsi="Sylfaen" w:cs="Arial Unicode MS"/>
        </w:rPr>
        <w:t xml:space="preserve"> - </w:t>
      </w:r>
      <w:proofErr w:type="spellStart"/>
      <w:r w:rsidRPr="000D604D">
        <w:rPr>
          <w:rFonts w:ascii="Sylfaen" w:eastAsia="Arial Unicode MS" w:hAnsi="Sylfaen" w:cs="Arial Unicode MS"/>
        </w:rPr>
        <w:t>შესაძლებელი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იქნება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მონაცემების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მოძიება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სხვადასხვა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პარამეტრებით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ასევე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მოძიებული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მონაცემების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ჩამოტვირთვა</w:t>
      </w:r>
      <w:proofErr w:type="spellEnd"/>
      <w:r w:rsidRPr="000D604D">
        <w:rPr>
          <w:rFonts w:ascii="Sylfaen" w:eastAsia="Arial Unicode MS" w:hAnsi="Sylfaen" w:cs="Arial Unicode MS"/>
        </w:rPr>
        <w:t xml:space="preserve">, </w:t>
      </w:r>
      <w:proofErr w:type="spellStart"/>
      <w:r w:rsidRPr="000D604D">
        <w:rPr>
          <w:rFonts w:ascii="Sylfaen" w:eastAsia="Arial Unicode MS" w:hAnsi="Sylfaen" w:cs="Arial Unicode MS"/>
        </w:rPr>
        <w:t>მაგ</w:t>
      </w:r>
      <w:proofErr w:type="spellEnd"/>
      <w:r w:rsidRPr="000D604D">
        <w:rPr>
          <w:rFonts w:ascii="Sylfaen" w:eastAsia="Arial Unicode MS" w:hAnsi="Sylfaen" w:cs="Arial Unicode MS"/>
        </w:rPr>
        <w:t>(</w:t>
      </w:r>
      <w:r w:rsidR="00DE6F9B">
        <w:rPr>
          <w:rFonts w:ascii="Sylfaen" w:hAnsi="Sylfaen"/>
          <w:lang w:val="ka-GE"/>
        </w:rPr>
        <w:t>განაცხადის</w:t>
      </w:r>
      <w:r w:rsidRPr="000D604D">
        <w:rPr>
          <w:rFonts w:ascii="Sylfaen" w:hAnsi="Sylfaen"/>
        </w:rPr>
        <w:t xml:space="preserve"> N,</w:t>
      </w:r>
      <w:r w:rsidR="00DE6F9B">
        <w:rPr>
          <w:rFonts w:ascii="Sylfaen" w:hAnsi="Sylfaen"/>
          <w:lang w:val="ka-GE"/>
        </w:rPr>
        <w:t xml:space="preserve"> განაცხადის გამოგზავნის თარიღი/პერიოდი, </w:t>
      </w:r>
      <w:proofErr w:type="spellStart"/>
      <w:r w:rsidRPr="000D604D">
        <w:rPr>
          <w:rFonts w:ascii="Sylfaen" w:hAnsi="Sylfaen"/>
        </w:rPr>
        <w:t>პირადი</w:t>
      </w:r>
      <w:proofErr w:type="spellEnd"/>
      <w:r w:rsidRPr="000D604D">
        <w:rPr>
          <w:rFonts w:ascii="Sylfaen" w:hAnsi="Sylfaen"/>
        </w:rPr>
        <w:t xml:space="preserve"> N, </w:t>
      </w:r>
      <w:proofErr w:type="spellStart"/>
      <w:r w:rsidRPr="000D604D">
        <w:rPr>
          <w:rFonts w:ascii="Sylfaen" w:hAnsi="Sylfaen"/>
        </w:rPr>
        <w:t>მუნიციპალიტეტი</w:t>
      </w:r>
      <w:proofErr w:type="spellEnd"/>
      <w:r w:rsidRPr="000D604D">
        <w:rPr>
          <w:rFonts w:ascii="Sylfaen" w:hAnsi="Sylfaen"/>
        </w:rPr>
        <w:t xml:space="preserve">, </w:t>
      </w:r>
      <w:proofErr w:type="spellStart"/>
      <w:r w:rsidRPr="000D604D">
        <w:rPr>
          <w:rFonts w:ascii="Sylfaen" w:hAnsi="Sylfaen"/>
        </w:rPr>
        <w:t>კომისიის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ტიპი</w:t>
      </w:r>
      <w:proofErr w:type="spellEnd"/>
      <w:r w:rsidRPr="000D604D">
        <w:rPr>
          <w:rFonts w:ascii="Sylfaen" w:hAnsi="Sylfaen"/>
        </w:rPr>
        <w:t xml:space="preserve">, </w:t>
      </w:r>
      <w:proofErr w:type="spellStart"/>
      <w:r w:rsidRPr="000D604D">
        <w:rPr>
          <w:rFonts w:ascii="Sylfaen" w:hAnsi="Sylfaen"/>
        </w:rPr>
        <w:t>დამუშავების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სტატუსი</w:t>
      </w:r>
      <w:proofErr w:type="spellEnd"/>
      <w:r w:rsidRPr="000D604D">
        <w:rPr>
          <w:rFonts w:ascii="Sylfaen" w:hAnsi="Sylfaen"/>
        </w:rPr>
        <w:t xml:space="preserve">, </w:t>
      </w:r>
      <w:proofErr w:type="spellStart"/>
      <w:r w:rsidRPr="000D604D">
        <w:rPr>
          <w:rFonts w:ascii="Sylfaen" w:hAnsi="Sylfaen"/>
        </w:rPr>
        <w:t>მიღების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სტატუსი</w:t>
      </w:r>
      <w:proofErr w:type="spellEnd"/>
      <w:r w:rsidRPr="000D604D">
        <w:rPr>
          <w:rFonts w:ascii="Sylfaen" w:hAnsi="Sylfaen"/>
        </w:rPr>
        <w:t>,</w:t>
      </w:r>
      <w:r w:rsidR="00DE6F9B">
        <w:rPr>
          <w:rFonts w:ascii="Sylfaen" w:hAnsi="Sylfaen"/>
          <w:lang w:val="ka-GE"/>
        </w:rPr>
        <w:t xml:space="preserve"> დასრულების სტატუსი, ეკონომიკური საქმიანობის ტიპი,</w:t>
      </w:r>
      <w:r w:rsidR="005500DE">
        <w:rPr>
          <w:rFonts w:ascii="Sylfaen" w:hAnsi="Sylfaen"/>
          <w:lang w:val="ka-GE"/>
        </w:rPr>
        <w:t xml:space="preserve"> განაცხადის ნომრების დიაპაზონი,</w:t>
      </w:r>
      <w:r w:rsidR="00DE6F9B">
        <w:rPr>
          <w:rFonts w:ascii="Sylfaen" w:hAnsi="Sylfaen"/>
          <w:lang w:val="ka-GE"/>
        </w:rPr>
        <w:t xml:space="preserve"> </w:t>
      </w:r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გადარიცხვის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სტატუსი</w:t>
      </w:r>
      <w:proofErr w:type="spellEnd"/>
      <w:r w:rsidRPr="000D604D">
        <w:rPr>
          <w:rFonts w:ascii="Sylfaen" w:hAnsi="Sylfaen"/>
        </w:rPr>
        <w:t xml:space="preserve">, </w:t>
      </w:r>
      <w:proofErr w:type="spellStart"/>
      <w:r w:rsidRPr="000D604D">
        <w:rPr>
          <w:rFonts w:ascii="Sylfaen" w:hAnsi="Sylfaen"/>
        </w:rPr>
        <w:t>გადარიცხვის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პერიოდი</w:t>
      </w:r>
      <w:proofErr w:type="spellEnd"/>
      <w:r w:rsidRPr="000D604D">
        <w:rPr>
          <w:rFonts w:ascii="Sylfaen" w:hAnsi="Sylfaen"/>
        </w:rPr>
        <w:t xml:space="preserve">, </w:t>
      </w:r>
      <w:r w:rsidR="00DE6F9B">
        <w:rPr>
          <w:rFonts w:ascii="Sylfaen" w:hAnsi="Sylfaen"/>
          <w:lang w:val="ka-GE"/>
        </w:rPr>
        <w:t>განაცხადის</w:t>
      </w:r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ტიპი</w:t>
      </w:r>
      <w:proofErr w:type="spellEnd"/>
      <w:r w:rsidRPr="000D604D">
        <w:rPr>
          <w:rFonts w:ascii="Sylfaen" w:hAnsi="Sylfaen"/>
        </w:rPr>
        <w:t xml:space="preserve">, </w:t>
      </w:r>
      <w:r w:rsidR="00DE6F9B">
        <w:rPr>
          <w:rFonts w:ascii="Sylfaen" w:hAnsi="Sylfaen"/>
          <w:lang w:val="ka-GE"/>
        </w:rPr>
        <w:t>განაცხადის</w:t>
      </w:r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მიმღები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და</w:t>
      </w:r>
      <w:proofErr w:type="spellEnd"/>
      <w:r w:rsidRPr="000D604D">
        <w:rPr>
          <w:rFonts w:ascii="Sylfaen" w:hAnsi="Sylfaen"/>
        </w:rPr>
        <w:t xml:space="preserve"> </w:t>
      </w:r>
      <w:proofErr w:type="spellStart"/>
      <w:r w:rsidRPr="000D604D">
        <w:rPr>
          <w:rFonts w:ascii="Sylfaen" w:hAnsi="Sylfaen"/>
        </w:rPr>
        <w:t>ა.შ</w:t>
      </w:r>
      <w:proofErr w:type="spellEnd"/>
      <w:r w:rsidRPr="000D604D">
        <w:rPr>
          <w:rFonts w:ascii="Sylfaen" w:hAnsi="Sylfaen"/>
        </w:rPr>
        <w:t>)</w:t>
      </w:r>
    </w:p>
    <w:p w14:paraId="31A72C3E" w14:textId="4B0D85F4" w:rsidR="00EA0B74" w:rsidRPr="000D604D" w:rsidRDefault="00E10273">
      <w:pPr>
        <w:numPr>
          <w:ilvl w:val="0"/>
          <w:numId w:val="1"/>
        </w:numPr>
        <w:spacing w:after="24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განაცხადების</w:t>
      </w:r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სრული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სია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- </w:t>
      </w:r>
      <w:proofErr w:type="spellStart"/>
      <w:r w:rsidR="00CE731A" w:rsidRPr="000D604D">
        <w:rPr>
          <w:rFonts w:ascii="Sylfaen" w:eastAsia="Arial Unicode MS" w:hAnsi="Sylfaen" w:cs="Arial Unicode MS"/>
        </w:rPr>
        <w:t>შეივსება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ავტომატურად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გამოგზავნილი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განაცხადებით</w:t>
      </w:r>
    </w:p>
    <w:p w14:paraId="75592348" w14:textId="725FB0DE" w:rsidR="00EA0B74" w:rsidRPr="000D604D" w:rsidRDefault="00E10273">
      <w:pPr>
        <w:spacing w:before="240" w:after="24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განაცხადების</w:t>
      </w:r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სიის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ველების</w:t>
      </w:r>
      <w:proofErr w:type="spellEnd"/>
      <w:r w:rsidR="00CE731A"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="00CE731A" w:rsidRPr="000D604D">
        <w:rPr>
          <w:rFonts w:ascii="Sylfaen" w:eastAsia="Arial Unicode MS" w:hAnsi="Sylfaen" w:cs="Arial Unicode MS"/>
        </w:rPr>
        <w:t>ჩამონათვალი</w:t>
      </w:r>
      <w:proofErr w:type="spellEnd"/>
      <w:r w:rsidR="00CE731A" w:rsidRPr="000D604D">
        <w:rPr>
          <w:rFonts w:ascii="Sylfaen" w:eastAsia="Arial Unicode MS" w:hAnsi="Sylfaen" w:cs="Arial Unicode MS"/>
        </w:rPr>
        <w:t>:</w:t>
      </w:r>
    </w:p>
    <w:p w14:paraId="77AB87E9" w14:textId="023800A6" w:rsidR="00EA0B74" w:rsidRPr="000D604D" w:rsidRDefault="005500DE">
      <w:pPr>
        <w:numPr>
          <w:ilvl w:val="0"/>
          <w:numId w:val="2"/>
        </w:numPr>
        <w:spacing w:before="240"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კომისური განაცხადის სტატუსები</w:t>
      </w:r>
      <w:r w:rsidR="00CE731A" w:rsidRPr="000D604D">
        <w:rPr>
          <w:rFonts w:ascii="Sylfaen" w:eastAsia="Arial Unicode MS" w:hAnsi="Sylfaen" w:cs="Arial Unicode MS"/>
        </w:rPr>
        <w:t xml:space="preserve"> - </w:t>
      </w:r>
    </w:p>
    <w:p w14:paraId="1947EDBE" w14:textId="0DEE8A13" w:rsidR="001E317B" w:rsidRPr="000D604D" w:rsidRDefault="00DE6F9B" w:rsidP="001E317B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აქტიური</w:t>
      </w:r>
      <w:r w:rsidR="00121EA9">
        <w:rPr>
          <w:rFonts w:ascii="Sylfaen" w:eastAsia="Arial Unicode MS" w:hAnsi="Sylfaen" w:cs="Arial Unicode MS"/>
          <w:lang w:val="ka-GE"/>
        </w:rPr>
        <w:t xml:space="preserve"> - თავიდან განაცხადი იქნება აქტიური სტატუსით.</w:t>
      </w:r>
    </w:p>
    <w:p w14:paraId="64B63570" w14:textId="07E00C94" w:rsidR="008875C8" w:rsidRDefault="00CE731A" w:rsidP="008875C8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121EA9">
        <w:rPr>
          <w:rFonts w:ascii="Sylfaen" w:eastAsia="Arial Unicode MS" w:hAnsi="Sylfaen" w:cs="Arial Unicode MS"/>
        </w:rPr>
        <w:t>მიღებული</w:t>
      </w:r>
      <w:proofErr w:type="spellEnd"/>
      <w:r w:rsidRPr="00121EA9">
        <w:rPr>
          <w:rFonts w:ascii="Sylfaen" w:eastAsia="Arial Unicode MS" w:hAnsi="Sylfaen" w:cs="Arial Unicode MS"/>
        </w:rPr>
        <w:t xml:space="preserve"> </w:t>
      </w:r>
      <w:r w:rsidR="005500DE">
        <w:rPr>
          <w:rFonts w:ascii="Sylfaen" w:eastAsia="Arial Unicode MS" w:hAnsi="Sylfaen" w:cs="Arial Unicode MS"/>
          <w:lang w:val="ka-GE"/>
        </w:rPr>
        <w:t>-</w:t>
      </w:r>
      <w:r w:rsidR="00121EA9">
        <w:rPr>
          <w:rFonts w:ascii="Sylfaen" w:eastAsia="Arial Unicode MS" w:hAnsi="Sylfaen" w:cs="Arial Unicode MS"/>
          <w:lang w:val="ka-GE"/>
        </w:rPr>
        <w:t xml:space="preserve"> სამუშაო ჯგუფის წევრის მიერ მიენიჭება. </w:t>
      </w:r>
      <w:r w:rsidR="005500DE">
        <w:rPr>
          <w:rFonts w:ascii="Sylfaen" w:eastAsia="Times New Roman" w:hAnsi="Sylfaen" w:cs="Times New Roman"/>
          <w:lang w:val="ka-GE"/>
        </w:rPr>
        <w:t>მიღების სტატუ</w:t>
      </w:r>
      <w:r w:rsidR="008875C8" w:rsidRPr="00121EA9">
        <w:rPr>
          <w:rFonts w:ascii="Sylfaen" w:eastAsia="Times New Roman" w:hAnsi="Sylfaen" w:cs="Times New Roman"/>
          <w:lang w:val="ka-GE"/>
        </w:rPr>
        <w:t>სის მინიჭების შემდეგ ფიზიკური პირს ეზღუდება ფ</w:t>
      </w:r>
      <w:r w:rsidR="00121EA9">
        <w:rPr>
          <w:rFonts w:ascii="Sylfaen" w:eastAsia="Times New Roman" w:hAnsi="Sylfaen" w:cs="Times New Roman"/>
          <w:lang w:val="ka-GE"/>
        </w:rPr>
        <w:t xml:space="preserve">აილების ატვირთვა და რედაქტირება. </w:t>
      </w:r>
    </w:p>
    <w:p w14:paraId="398DCF57" w14:textId="1C963FEA" w:rsidR="00121EA9" w:rsidRPr="005500DE" w:rsidRDefault="00121EA9" w:rsidP="00D70915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5500DE">
        <w:rPr>
          <w:rFonts w:ascii="Sylfaen" w:eastAsia="Times New Roman" w:hAnsi="Sylfaen" w:cs="Times New Roman"/>
          <w:lang w:val="ka-GE"/>
        </w:rPr>
        <w:t xml:space="preserve">დასრულებული - იგივე ან მეორე სამუშაო ჯგუფის წევრის მიერ მიენიჭება </w:t>
      </w:r>
      <w:r w:rsidRPr="005500DE">
        <w:rPr>
          <w:rFonts w:ascii="Sylfaen" w:eastAsia="Times New Roman" w:hAnsi="Sylfaen" w:cs="Times New Roman"/>
          <w:lang w:val="ka-GE"/>
        </w:rPr>
        <w:lastRenderedPageBreak/>
        <w:t xml:space="preserve">აღნიშნული სტატუსი. მხოლოდ დასრულებული სტატუსის მქონე </w:t>
      </w:r>
      <w:r w:rsidR="005500DE" w:rsidRPr="005500DE">
        <w:rPr>
          <w:rFonts w:ascii="Sylfaen" w:eastAsia="Times New Roman" w:hAnsi="Sylfaen" w:cs="Times New Roman"/>
          <w:lang w:val="ka-GE"/>
        </w:rPr>
        <w:t>განაცხადები</w:t>
      </w:r>
      <w:r w:rsidRPr="005500DE">
        <w:rPr>
          <w:rFonts w:ascii="Sylfaen" w:eastAsia="Times New Roman" w:hAnsi="Sylfaen" w:cs="Times New Roman"/>
          <w:lang w:val="ka-GE"/>
        </w:rPr>
        <w:t xml:space="preserve"> ჩავარდება კომისიაში. </w:t>
      </w:r>
    </w:p>
    <w:p w14:paraId="38888537" w14:textId="6DD6E078" w:rsidR="00DE6F9B" w:rsidRPr="00A554F5" w:rsidRDefault="00DE6F9B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კომენტარი</w:t>
      </w:r>
      <w:r>
        <w:rPr>
          <w:rFonts w:ascii="Sylfaen" w:eastAsia="Arial Unicode MS" w:hAnsi="Sylfaen" w:cs="Arial Unicode MS"/>
          <w:lang w:val="ka-GE"/>
        </w:rPr>
        <w:t xml:space="preserve"> - კომენტარი ენიჭება მიღებულ</w:t>
      </w:r>
      <w:r w:rsidR="00121EA9">
        <w:rPr>
          <w:rFonts w:ascii="Sylfaen" w:eastAsia="Arial Unicode MS" w:hAnsi="Sylfaen" w:cs="Arial Unicode MS"/>
          <w:lang w:val="ka-GE"/>
        </w:rPr>
        <w:t xml:space="preserve"> და დასრულებულ</w:t>
      </w:r>
      <w:r>
        <w:rPr>
          <w:rFonts w:ascii="Sylfaen" w:eastAsia="Arial Unicode MS" w:hAnsi="Sylfaen" w:cs="Arial Unicode MS"/>
          <w:lang w:val="ka-GE"/>
        </w:rPr>
        <w:t xml:space="preserve"> </w:t>
      </w:r>
      <w:r w:rsidR="00E10273">
        <w:rPr>
          <w:rFonts w:ascii="Sylfaen" w:eastAsia="Arial Unicode MS" w:hAnsi="Sylfaen" w:cs="Arial Unicode MS"/>
          <w:lang w:val="ka-GE"/>
        </w:rPr>
        <w:t>განაცხადებს,</w:t>
      </w:r>
      <w:r w:rsidR="00E10273" w:rsidRPr="000D604D"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  <w:lang w:val="ka-GE"/>
        </w:rPr>
        <w:t xml:space="preserve">მიმღები </w:t>
      </w:r>
      <w:r w:rsidR="00121EA9">
        <w:rPr>
          <w:rFonts w:ascii="Sylfaen" w:eastAsia="Arial Unicode MS" w:hAnsi="Sylfaen" w:cs="Arial Unicode MS"/>
          <w:lang w:val="ka-GE"/>
        </w:rPr>
        <w:t xml:space="preserve">/ დამსრულებელი </w:t>
      </w:r>
      <w:r>
        <w:rPr>
          <w:rFonts w:ascii="Sylfaen" w:eastAsia="Arial Unicode MS" w:hAnsi="Sylfaen" w:cs="Arial Unicode MS"/>
          <w:lang w:val="ka-GE"/>
        </w:rPr>
        <w:t>პირის მიერ</w:t>
      </w:r>
      <w:r w:rsidR="00A554F5">
        <w:rPr>
          <w:rFonts w:ascii="Sylfaen" w:eastAsia="Arial Unicode MS" w:hAnsi="Sylfaen" w:cs="Arial Unicode MS"/>
          <w:lang w:val="ka-GE"/>
        </w:rPr>
        <w:t xml:space="preserve"> </w:t>
      </w:r>
      <w:commentRangeStart w:id="9"/>
      <w:r w:rsidR="00A554F5">
        <w:rPr>
          <w:rFonts w:ascii="Sylfaen" w:eastAsia="Arial Unicode MS" w:hAnsi="Sylfaen" w:cs="Arial Unicode MS"/>
          <w:lang w:val="ka-GE"/>
        </w:rPr>
        <w:t>(სავალდებულოა კომენტარის მითითება?)</w:t>
      </w:r>
      <w:commentRangeEnd w:id="9"/>
      <w:r w:rsidR="00B4467C">
        <w:rPr>
          <w:rStyle w:val="CommentReference"/>
        </w:rPr>
        <w:commentReference w:id="9"/>
      </w:r>
    </w:p>
    <w:p w14:paraId="5760E6F4" w14:textId="0656159C" w:rsidR="00A554F5" w:rsidRPr="00A554F5" w:rsidRDefault="00DE6F9B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commentRangeStart w:id="10"/>
      <w:r>
        <w:rPr>
          <w:rFonts w:ascii="Sylfaen" w:eastAsia="Arial Unicode MS" w:hAnsi="Sylfaen" w:cs="Arial Unicode MS"/>
          <w:lang w:val="ka-GE"/>
        </w:rPr>
        <w:t xml:space="preserve">ეკონომიკური საქმიანობის ტიპი </w:t>
      </w:r>
      <w:commentRangeEnd w:id="10"/>
      <w:r w:rsidR="00211D9F">
        <w:rPr>
          <w:rStyle w:val="CommentReference"/>
        </w:rPr>
        <w:commentReference w:id="10"/>
      </w:r>
      <w:r>
        <w:rPr>
          <w:rFonts w:ascii="Sylfaen" w:eastAsia="Arial Unicode MS" w:hAnsi="Sylfaen" w:cs="Arial Unicode MS"/>
          <w:lang w:val="ka-GE"/>
        </w:rPr>
        <w:t xml:space="preserve">- </w:t>
      </w:r>
      <w:r w:rsidR="00A554F5">
        <w:rPr>
          <w:rFonts w:ascii="Sylfaen" w:eastAsia="Arial Unicode MS" w:hAnsi="Sylfaen" w:cs="Arial Unicode MS"/>
          <w:lang w:val="ka-GE"/>
        </w:rPr>
        <w:t xml:space="preserve">უთითებს </w:t>
      </w:r>
      <w:r w:rsidR="00121EA9">
        <w:rPr>
          <w:rFonts w:ascii="Sylfaen" w:eastAsia="Arial Unicode MS" w:hAnsi="Sylfaen" w:cs="Arial Unicode MS"/>
          <w:lang w:val="ka-GE"/>
        </w:rPr>
        <w:t>დასა</w:t>
      </w:r>
      <w:ins w:id="11" w:author="Nino Veltauri" w:date="2020-05-21T09:45:00Z">
        <w:r w:rsidR="00B4467C">
          <w:rPr>
            <w:rFonts w:ascii="Sylfaen" w:eastAsia="Arial Unicode MS" w:hAnsi="Sylfaen" w:cs="Arial Unicode MS"/>
            <w:lang w:val="ka-GE"/>
          </w:rPr>
          <w:t>ს</w:t>
        </w:r>
      </w:ins>
      <w:r w:rsidR="00121EA9">
        <w:rPr>
          <w:rFonts w:ascii="Sylfaen" w:eastAsia="Arial Unicode MS" w:hAnsi="Sylfaen" w:cs="Arial Unicode MS"/>
          <w:lang w:val="ka-GE"/>
        </w:rPr>
        <w:t xml:space="preserve">რულებელ </w:t>
      </w:r>
      <w:r w:rsidR="00E10273">
        <w:rPr>
          <w:rFonts w:ascii="Sylfaen" w:eastAsia="Arial Unicode MS" w:hAnsi="Sylfaen" w:cs="Arial Unicode MS"/>
          <w:lang w:val="ka-GE"/>
        </w:rPr>
        <w:t>განაცხადებს,</w:t>
      </w:r>
      <w:r w:rsidR="00E10273" w:rsidRPr="000D604D">
        <w:rPr>
          <w:rFonts w:ascii="Sylfaen" w:eastAsia="Arial Unicode MS" w:hAnsi="Sylfaen" w:cs="Arial Unicode MS"/>
        </w:rPr>
        <w:t xml:space="preserve"> </w:t>
      </w:r>
      <w:r w:rsidR="00AC26C5">
        <w:rPr>
          <w:rFonts w:ascii="Sylfaen" w:eastAsia="Arial Unicode MS" w:hAnsi="Sylfaen" w:cs="Arial Unicode MS"/>
          <w:lang w:val="ka-GE"/>
        </w:rPr>
        <w:t xml:space="preserve">დამსრულებელი  </w:t>
      </w:r>
      <w:r>
        <w:rPr>
          <w:rFonts w:ascii="Sylfaen" w:eastAsia="Arial Unicode MS" w:hAnsi="Sylfaen" w:cs="Arial Unicode MS"/>
          <w:lang w:val="ka-GE"/>
        </w:rPr>
        <w:t>პირის მიერ</w:t>
      </w:r>
      <w:r w:rsidR="00A554F5">
        <w:rPr>
          <w:rFonts w:ascii="Sylfaen" w:eastAsia="Arial Unicode MS" w:hAnsi="Sylfaen" w:cs="Arial Unicode MS"/>
          <w:lang w:val="ka-GE"/>
        </w:rPr>
        <w:t xml:space="preserve">  ასარჩევი სიიდან</w:t>
      </w:r>
      <w:r w:rsidR="00121EA9">
        <w:rPr>
          <w:rFonts w:ascii="Sylfaen" w:eastAsia="Arial Unicode MS" w:hAnsi="Sylfaen" w:cs="Arial Unicode MS"/>
          <w:lang w:val="ka-GE"/>
        </w:rPr>
        <w:t xml:space="preserve"> (გთხოვთ მოგვაწოდოთ სია)</w:t>
      </w:r>
    </w:p>
    <w:p w14:paraId="471DA860" w14:textId="54239E15" w:rsidR="00DE6F9B" w:rsidRDefault="00DE6F9B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დასრულებული სტატუსი - ენიჭება სამუშაო ჯგუფის წევრის მიერ</w:t>
      </w:r>
      <w:r w:rsidR="00A554F5">
        <w:rPr>
          <w:rFonts w:ascii="Sylfaen" w:eastAsia="Arial Unicode MS" w:hAnsi="Sylfaen" w:cs="Arial Unicode MS"/>
          <w:lang w:val="ka-GE"/>
        </w:rPr>
        <w:t xml:space="preserve"> დასრულების ღილაკზე დაჭერით</w:t>
      </w:r>
    </w:p>
    <w:p w14:paraId="75747E91" w14:textId="2F87A424" w:rsidR="008875C8" w:rsidRPr="008875C8" w:rsidRDefault="008875C8" w:rsidP="008875C8">
      <w:pPr>
        <w:numPr>
          <w:ilvl w:val="2"/>
          <w:numId w:val="2"/>
        </w:numPr>
        <w:spacing w:after="0"/>
        <w:jc w:val="both"/>
        <w:rPr>
          <w:rFonts w:ascii="Sylfaen" w:eastAsia="Times New Roman" w:hAnsi="Sylfaen" w:cs="Times New Roman"/>
        </w:rPr>
      </w:pPr>
      <w:proofErr w:type="spellStart"/>
      <w:proofErr w:type="gramStart"/>
      <w:r w:rsidRPr="000D604D">
        <w:rPr>
          <w:rFonts w:ascii="Sylfaen" w:eastAsia="Arial Unicode MS" w:hAnsi="Sylfaen" w:cs="Arial Unicode MS"/>
        </w:rPr>
        <w:t>მხოლოდ</w:t>
      </w:r>
      <w:proofErr w:type="spellEnd"/>
      <w:proofErr w:type="gramEnd"/>
      <w:r w:rsidRPr="000D604D"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დასრულებული</w:t>
      </w:r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სტატუსის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მქონე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r>
        <w:rPr>
          <w:rFonts w:ascii="Sylfaen" w:eastAsia="Arial Unicode MS" w:hAnsi="Sylfaen" w:cs="Arial Unicode MS"/>
          <w:lang w:val="ka-GE"/>
        </w:rPr>
        <w:t xml:space="preserve">განაცხადები, რომლებსაც მინიჭებული აქვს დამუშავების სტატუსი, </w:t>
      </w:r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ვარდება</w:t>
      </w:r>
      <w:proofErr w:type="spellEnd"/>
      <w:r w:rsidRPr="000D604D">
        <w:rPr>
          <w:rFonts w:ascii="Sylfaen" w:eastAsia="Arial Unicode MS" w:hAnsi="Sylfaen" w:cs="Arial Unicode MS"/>
        </w:rPr>
        <w:t xml:space="preserve"> </w:t>
      </w:r>
      <w:proofErr w:type="spellStart"/>
      <w:r w:rsidRPr="000D604D">
        <w:rPr>
          <w:rFonts w:ascii="Sylfaen" w:eastAsia="Arial Unicode MS" w:hAnsi="Sylfaen" w:cs="Arial Unicode MS"/>
        </w:rPr>
        <w:t>კომისიაში</w:t>
      </w:r>
      <w:proofErr w:type="spellEnd"/>
      <w:ins w:id="12" w:author="Nino Veltauri" w:date="2020-05-21T09:46:00Z">
        <w:r w:rsidR="00B4467C">
          <w:rPr>
            <w:rFonts w:ascii="Sylfaen" w:eastAsia="Arial Unicode MS" w:hAnsi="Sylfaen" w:cs="Arial Unicode MS"/>
            <w:lang w:val="ka-GE"/>
          </w:rPr>
          <w:t>.</w:t>
        </w:r>
      </w:ins>
    </w:p>
    <w:p w14:paraId="45176DCA" w14:textId="36870E62" w:rsidR="00EA0B74" w:rsidRPr="00EB13E0" w:rsidRDefault="00DE6F9B" w:rsidP="00EB13E0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 xml:space="preserve">დამუშავების </w:t>
      </w:r>
      <w:r w:rsidR="00CE731A" w:rsidRPr="00EB13E0">
        <w:rPr>
          <w:rFonts w:ascii="Sylfaen" w:eastAsia="Arial Unicode MS" w:hAnsi="Sylfaen" w:cs="Arial Unicode MS"/>
          <w:lang w:val="ka-GE"/>
        </w:rPr>
        <w:t xml:space="preserve"> სტატუსი</w:t>
      </w:r>
      <w:r w:rsidR="00A554F5" w:rsidRPr="00A554F5">
        <w:rPr>
          <w:rFonts w:ascii="Sylfaen" w:eastAsia="Arial Unicode MS" w:hAnsi="Sylfaen" w:cs="Arial Unicode MS"/>
          <w:lang w:val="ka-GE"/>
        </w:rPr>
        <w:t xml:space="preserve"> </w:t>
      </w:r>
      <w:r w:rsidRPr="00A554F5">
        <w:rPr>
          <w:rFonts w:ascii="Sylfaen" w:eastAsia="Arial Unicode MS" w:hAnsi="Sylfaen" w:cs="Arial Unicode MS"/>
          <w:lang w:val="ka-GE"/>
        </w:rPr>
        <w:t xml:space="preserve">- ენიჭება </w:t>
      </w:r>
      <w:r w:rsidR="00AC26C5">
        <w:rPr>
          <w:rFonts w:ascii="Sylfaen" w:eastAsia="Arial Unicode MS" w:hAnsi="Sylfaen" w:cs="Arial Unicode MS"/>
          <w:lang w:val="ka-GE"/>
        </w:rPr>
        <w:t xml:space="preserve">დასრულების ღილაკზე დაჭერით </w:t>
      </w:r>
      <w:r w:rsidRPr="00A554F5">
        <w:rPr>
          <w:rFonts w:ascii="Sylfaen" w:eastAsia="Arial Unicode MS" w:hAnsi="Sylfaen" w:cs="Arial Unicode MS"/>
          <w:lang w:val="ka-GE"/>
        </w:rPr>
        <w:t>სამუშაო ჯგუფის წევრის მიერ</w:t>
      </w:r>
      <w:r w:rsidR="00A554F5" w:rsidRPr="00A554F5">
        <w:rPr>
          <w:rFonts w:ascii="Sylfaen" w:eastAsia="Arial Unicode MS" w:hAnsi="Sylfaen" w:cs="Arial Unicode MS"/>
          <w:lang w:val="ka-GE"/>
        </w:rPr>
        <w:t xml:space="preserve"> მის მიერ დასრულებულ </w:t>
      </w:r>
      <w:r w:rsidR="00A554F5">
        <w:rPr>
          <w:rFonts w:ascii="Sylfaen" w:eastAsia="Arial Unicode MS" w:hAnsi="Sylfaen" w:cs="Arial Unicode MS"/>
          <w:lang w:val="ka-GE"/>
        </w:rPr>
        <w:t>განაცხადებს</w:t>
      </w:r>
    </w:p>
    <w:p w14:paraId="2EDBB8BF" w14:textId="3E734C17" w:rsidR="00EA0B74" w:rsidRPr="000D604D" w:rsidRDefault="00DE6F9B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დადებითი -</w:t>
      </w:r>
    </w:p>
    <w:p w14:paraId="4364332B" w14:textId="77777777" w:rsidR="00DE6F9B" w:rsidRPr="00DE6F9B" w:rsidRDefault="00DE6F9B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Arial Unicode MS" w:hAnsi="Sylfaen" w:cs="Arial Unicode MS"/>
          <w:lang w:val="ka-GE"/>
        </w:rPr>
        <w:t>უარყოფითი</w:t>
      </w:r>
    </w:p>
    <w:p w14:paraId="6ACE2BDC" w14:textId="156E4BF2" w:rsidR="00EA0B74" w:rsidRPr="000D604D" w:rsidRDefault="00CE731A">
      <w:pPr>
        <w:numPr>
          <w:ilvl w:val="1"/>
          <w:numId w:val="2"/>
        </w:numPr>
        <w:spacing w:after="0"/>
        <w:jc w:val="both"/>
        <w:rPr>
          <w:rFonts w:ascii="Sylfaen" w:eastAsia="Times New Roman" w:hAnsi="Sylfaen" w:cs="Times New Roman"/>
        </w:rPr>
      </w:pPr>
      <w:proofErr w:type="spellStart"/>
      <w:r w:rsidRPr="000D604D">
        <w:rPr>
          <w:rFonts w:ascii="Sylfaen" w:eastAsia="Arial Unicode MS" w:hAnsi="Sylfaen" w:cs="Arial Unicode MS"/>
        </w:rPr>
        <w:t>განსახილველი</w:t>
      </w:r>
      <w:proofErr w:type="spellEnd"/>
    </w:p>
    <w:p w14:paraId="02758E23" w14:textId="0D6CC716" w:rsidR="00EA0B74" w:rsidRPr="00A554F5" w:rsidRDefault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განაცხადის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N - უნიკალური ნომერი რომელიც დაგენერირდება </w:t>
      </w:r>
      <w:r w:rsidR="00E10273">
        <w:rPr>
          <w:rFonts w:ascii="Sylfaen" w:eastAsia="Arial Unicode MS" w:hAnsi="Sylfaen" w:cs="Arial Unicode MS"/>
          <w:lang w:val="ka-GE"/>
        </w:rPr>
        <w:t>განაცხადის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გამოგზავნისას, </w:t>
      </w:r>
      <w:r w:rsidR="00E10273">
        <w:rPr>
          <w:rFonts w:ascii="Sylfaen" w:eastAsia="Arial Unicode MS" w:hAnsi="Sylfaen" w:cs="Arial Unicode MS"/>
          <w:lang w:val="ka-GE"/>
        </w:rPr>
        <w:t>განაცხადის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ნომერი ექნება როგორც კომისიური ტიპის </w:t>
      </w:r>
      <w:r w:rsidR="00E10273">
        <w:rPr>
          <w:rFonts w:ascii="Sylfaen" w:eastAsia="Arial Unicode MS" w:hAnsi="Sylfaen" w:cs="Arial Unicode MS"/>
          <w:lang w:val="ka-GE"/>
        </w:rPr>
        <w:t xml:space="preserve">განაცხადს 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ასევე არაკომისიურს.</w:t>
      </w:r>
    </w:p>
    <w:p w14:paraId="72DA87E3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პიროვნების სახელი</w:t>
      </w:r>
    </w:p>
    <w:p w14:paraId="449C11FE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 xml:space="preserve">პიროვნების გვარი </w:t>
      </w:r>
    </w:p>
    <w:p w14:paraId="326B17DD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პირადი N</w:t>
      </w:r>
    </w:p>
    <w:p w14:paraId="517F43EA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მუნიციპალიტეტი</w:t>
      </w:r>
    </w:p>
    <w:p w14:paraId="1A5D3E8D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მისამართი</w:t>
      </w:r>
    </w:p>
    <w:p w14:paraId="06357933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ტელეფონი</w:t>
      </w:r>
    </w:p>
    <w:p w14:paraId="4C774210" w14:textId="77777777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საბანკო ანგარიშის ნომერი</w:t>
      </w:r>
    </w:p>
    <w:p w14:paraId="162E43EB" w14:textId="5F052463" w:rsidR="00EA0B74" w:rsidRPr="00A554F5" w:rsidRDefault="00CE731A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 xml:space="preserve">ტიპი - კომისია ან </w:t>
      </w:r>
      <w:r w:rsidR="00A554F5">
        <w:rPr>
          <w:rFonts w:ascii="Sylfaen" w:eastAsia="Arial Unicode MS" w:hAnsi="Sylfaen" w:cs="Arial Unicode MS"/>
          <w:lang w:val="ka-GE"/>
        </w:rPr>
        <w:t>არაკომისიური</w:t>
      </w:r>
      <w:r w:rsidRPr="00A554F5">
        <w:rPr>
          <w:rFonts w:ascii="Sylfaen" w:eastAsia="Arial Unicode MS" w:hAnsi="Sylfaen" w:cs="Arial Unicode MS"/>
          <w:lang w:val="ka-GE"/>
        </w:rPr>
        <w:t xml:space="preserve"> (კომისია - ენიჭება</w:t>
      </w:r>
      <w:ins w:id="13" w:author="Nino Veltauri" w:date="2020-05-21T10:04:00Z">
        <w:r w:rsidR="00E7150C">
          <w:rPr>
            <w:rFonts w:ascii="Sylfaen" w:eastAsia="Arial Unicode MS" w:hAnsi="Sylfaen" w:cs="Arial Unicode MS"/>
            <w:lang w:val="ka-GE"/>
          </w:rPr>
          <w:t>თ</w:t>
        </w:r>
      </w:ins>
      <w:r w:rsidRPr="00A554F5">
        <w:rPr>
          <w:rFonts w:ascii="Sylfaen" w:eastAsia="Arial Unicode MS" w:hAnsi="Sylfaen" w:cs="Arial Unicode MS"/>
          <w:lang w:val="ka-GE"/>
        </w:rPr>
        <w:t xml:space="preserve"> ფიზიკური </w:t>
      </w:r>
      <w:del w:id="14" w:author="Nino Veltauri" w:date="2020-05-21T10:04:00Z">
        <w:r w:rsidRPr="00A554F5" w:rsidDel="00E7150C">
          <w:rPr>
            <w:rFonts w:ascii="Sylfaen" w:eastAsia="Arial Unicode MS" w:hAnsi="Sylfaen" w:cs="Arial Unicode MS"/>
            <w:lang w:val="ka-GE"/>
          </w:rPr>
          <w:delText xml:space="preserve">პირები, </w:delText>
        </w:r>
      </w:del>
      <w:ins w:id="15" w:author="Nino Veltauri" w:date="2020-05-21T10:04:00Z">
        <w:r w:rsidR="00E7150C" w:rsidRPr="00A554F5">
          <w:rPr>
            <w:rFonts w:ascii="Sylfaen" w:eastAsia="Arial Unicode MS" w:hAnsi="Sylfaen" w:cs="Arial Unicode MS"/>
            <w:lang w:val="ka-GE"/>
          </w:rPr>
          <w:t>პირებ</w:t>
        </w:r>
        <w:r w:rsidR="00E7150C">
          <w:rPr>
            <w:rFonts w:ascii="Sylfaen" w:eastAsia="Arial Unicode MS" w:hAnsi="Sylfaen" w:cs="Arial Unicode MS"/>
            <w:lang w:val="ka-GE"/>
          </w:rPr>
          <w:t>ს</w:t>
        </w:r>
        <w:r w:rsidR="00E7150C" w:rsidRPr="00A554F5">
          <w:rPr>
            <w:rFonts w:ascii="Sylfaen" w:eastAsia="Arial Unicode MS" w:hAnsi="Sylfaen" w:cs="Arial Unicode MS"/>
            <w:lang w:val="ka-GE"/>
          </w:rPr>
          <w:t xml:space="preserve">, </w:t>
        </w:r>
      </w:ins>
      <w:r w:rsidRPr="00A554F5">
        <w:rPr>
          <w:rFonts w:ascii="Sylfaen" w:eastAsia="Arial Unicode MS" w:hAnsi="Sylfaen" w:cs="Arial Unicode MS"/>
          <w:lang w:val="ka-GE"/>
        </w:rPr>
        <w:t>რომლებიც არ არიან რეგისტრირებული შემოსავლების სამსახურში )</w:t>
      </w:r>
    </w:p>
    <w:p w14:paraId="7E9ABFA3" w14:textId="2CEE5DBC" w:rsidR="00EA0B74" w:rsidRPr="00A554F5" w:rsidRDefault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განაცხადის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გამოგზავნის თარიღი</w:t>
      </w:r>
    </w:p>
    <w:p w14:paraId="11B6D298" w14:textId="190BA4F4" w:rsidR="00EA0B74" w:rsidRDefault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განაცხადის</w:t>
      </w:r>
      <w:r w:rsidR="00CE731A" w:rsidRPr="00A554F5">
        <w:rPr>
          <w:rFonts w:ascii="Sylfaen" w:eastAsia="Arial Unicode MS" w:hAnsi="Sylfaen" w:cs="Arial Unicode MS"/>
          <w:lang w:val="ka-GE"/>
        </w:rPr>
        <w:t xml:space="preserve"> მიმღები</w:t>
      </w:r>
      <w:r>
        <w:rPr>
          <w:rFonts w:ascii="Sylfaen" w:eastAsia="Arial Unicode MS" w:hAnsi="Sylfaen" w:cs="Arial Unicode MS"/>
          <w:lang w:val="ka-GE"/>
        </w:rPr>
        <w:t>ს სახელი</w:t>
      </w:r>
      <w:r w:rsidR="00AC26C5">
        <w:rPr>
          <w:rFonts w:ascii="Sylfaen" w:eastAsia="Arial Unicode MS" w:hAnsi="Sylfaen" w:cs="Arial Unicode MS"/>
          <w:lang w:val="ka-GE"/>
        </w:rPr>
        <w:t>, გვარი</w:t>
      </w:r>
    </w:p>
    <w:p w14:paraId="6EC3E9DF" w14:textId="6B78C06F" w:rsidR="00AC26C5" w:rsidRPr="00AC26C5" w:rsidRDefault="00AC26C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მიმღების კომენტარი</w:t>
      </w:r>
    </w:p>
    <w:p w14:paraId="2DB9C6CB" w14:textId="2D68977C" w:rsidR="00EA0B74" w:rsidRPr="00A554F5" w:rsidRDefault="00CE731A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>მიღების თარიღი</w:t>
      </w:r>
    </w:p>
    <w:p w14:paraId="20882CF7" w14:textId="78E90A52" w:rsidR="00A554F5" w:rsidRDefault="00A554F5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განაცხადის დამსრულებლის სახელი</w:t>
      </w:r>
      <w:r w:rsidR="00AC26C5">
        <w:rPr>
          <w:rFonts w:ascii="Sylfaen" w:eastAsia="Arial Unicode MS" w:hAnsi="Sylfaen" w:cs="Arial Unicode MS"/>
          <w:lang w:val="ka-GE"/>
        </w:rPr>
        <w:t>, გვარი</w:t>
      </w:r>
    </w:p>
    <w:p w14:paraId="1F3DDF68" w14:textId="06D4EBAE" w:rsidR="00AC26C5" w:rsidRPr="00AC26C5" w:rsidRDefault="00AC26C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დამსრულებლის კომენტარი</w:t>
      </w:r>
    </w:p>
    <w:p w14:paraId="2DFEDB71" w14:textId="77777777" w:rsidR="005500DE" w:rsidRDefault="00A554F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განაცხადის დასრულების თარიღი</w:t>
      </w:r>
    </w:p>
    <w:p w14:paraId="07D08A89" w14:textId="394F305B" w:rsidR="00AC26C5" w:rsidRDefault="00AC26C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კომისიის ოქმის N</w:t>
      </w:r>
    </w:p>
    <w:p w14:paraId="728E4F7B" w14:textId="72EB0D0E" w:rsidR="00AC26C5" w:rsidRDefault="00AC26C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კომისიის დასრულების თარიღი</w:t>
      </w:r>
    </w:p>
    <w:p w14:paraId="3E60B42B" w14:textId="537AE65D" w:rsidR="00AC26C5" w:rsidRPr="00AC26C5" w:rsidRDefault="00AC26C5" w:rsidP="00AC26C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კომისიის გადაწყვეტილება</w:t>
      </w:r>
    </w:p>
    <w:p w14:paraId="05BA9B62" w14:textId="0D37AA8B" w:rsidR="00A554F5" w:rsidRPr="00A554F5" w:rsidRDefault="00A554F5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 xml:space="preserve">გადარიცხვის სტატუსი - </w:t>
      </w:r>
    </w:p>
    <w:p w14:paraId="62E7AD48" w14:textId="0A5EC5D6" w:rsidR="00A554F5" w:rsidRPr="00A554F5" w:rsidRDefault="00A554F5" w:rsidP="00A554F5">
      <w:pPr>
        <w:numPr>
          <w:ilvl w:val="0"/>
          <w:numId w:val="2"/>
        </w:numPr>
        <w:spacing w:after="0"/>
        <w:jc w:val="both"/>
        <w:rPr>
          <w:rFonts w:ascii="Sylfaen" w:eastAsia="Arial Unicode MS" w:hAnsi="Sylfaen" w:cs="Arial Unicode MS"/>
          <w:lang w:val="ka-GE"/>
        </w:rPr>
      </w:pPr>
      <w:r w:rsidRPr="00A554F5">
        <w:rPr>
          <w:rFonts w:ascii="Sylfaen" w:eastAsia="Arial Unicode MS" w:hAnsi="Sylfaen" w:cs="Arial Unicode MS"/>
          <w:lang w:val="ka-GE"/>
        </w:rPr>
        <w:t xml:space="preserve">გადარიცხვის თარიღი -  </w:t>
      </w:r>
    </w:p>
    <w:p w14:paraId="2D68FB92" w14:textId="4881F44F" w:rsidR="00EA0B74" w:rsidRPr="000D604D" w:rsidRDefault="00AC26C5">
      <w:pPr>
        <w:spacing w:before="240" w:after="240"/>
        <w:jc w:val="both"/>
        <w:rPr>
          <w:rFonts w:ascii="Sylfaen" w:eastAsia="Times New Roman" w:hAnsi="Sylfaen" w:cs="Times New Roman"/>
        </w:rPr>
      </w:pPr>
      <w:r>
        <w:rPr>
          <w:noProof/>
          <w:lang w:val="en-US"/>
        </w:rPr>
        <w:lastRenderedPageBreak/>
        <w:drawing>
          <wp:inline distT="0" distB="0" distL="0" distR="0" wp14:anchorId="06296B8F" wp14:editId="1E357737">
            <wp:extent cx="5943600" cy="1627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23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3373" w14:textId="546A72A9" w:rsidR="0021056A" w:rsidRPr="003E59EF" w:rsidRDefault="0021056A">
      <w:pPr>
        <w:spacing w:before="240" w:after="240"/>
        <w:jc w:val="both"/>
        <w:rPr>
          <w:rFonts w:ascii="Sylfaen" w:eastAsia="Times New Roman" w:hAnsi="Sylfaen" w:cs="Times New Roman"/>
          <w:lang w:val="en-US"/>
        </w:rPr>
      </w:pPr>
    </w:p>
    <w:p w14:paraId="6612AEB5" w14:textId="77777777" w:rsidR="00EA0B74" w:rsidRPr="000D604D" w:rsidRDefault="00EA0B74">
      <w:pPr>
        <w:rPr>
          <w:rFonts w:ascii="Sylfaen" w:hAnsi="Sylfaen"/>
        </w:rPr>
      </w:pPr>
      <w:bookmarkStart w:id="16" w:name="_GoBack"/>
      <w:bookmarkEnd w:id="16"/>
    </w:p>
    <w:sectPr w:rsidR="00EA0B74" w:rsidRPr="000D604D" w:rsidSect="00477DF9">
      <w:pgSz w:w="12240" w:h="15840"/>
      <w:pgMar w:top="1276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Nino Veltauri" w:date="2020-05-21T09:45:00Z" w:initials="NV">
    <w:p w14:paraId="5E99544F" w14:textId="439D586D" w:rsidR="00B4467C" w:rsidRPr="00B4467C" w:rsidRDefault="00B4467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კი, კომენტარის მითითება არის სავალდებულო</w:t>
      </w:r>
    </w:p>
  </w:comment>
  <w:comment w:id="10" w:author="Nino Veltauri" w:date="2020-05-21T10:03:00Z" w:initials="NV">
    <w:p w14:paraId="3186FD98" w14:textId="29C7A189" w:rsidR="00211D9F" w:rsidRPr="00211D9F" w:rsidRDefault="00211D9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ალბათ გულისხმობთ პროფესიებს: მძღოლი, ძიძა, მოვაჭრე, მუშა, სანტექნიკოსი, </w:t>
      </w:r>
      <w:r w:rsidR="00E7150C">
        <w:rPr>
          <w:rFonts w:ascii="Sylfaen" w:hAnsi="Sylfaen"/>
          <w:lang w:val="ka-GE"/>
        </w:rPr>
        <w:t>????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A63"/>
    <w:multiLevelType w:val="multilevel"/>
    <w:tmpl w:val="EF74E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173F65"/>
    <w:multiLevelType w:val="multilevel"/>
    <w:tmpl w:val="99A28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540" w:hanging="5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072CA3"/>
    <w:multiLevelType w:val="multilevel"/>
    <w:tmpl w:val="26DE85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372021"/>
    <w:multiLevelType w:val="multilevel"/>
    <w:tmpl w:val="11B482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4A4F0344"/>
    <w:multiLevelType w:val="multilevel"/>
    <w:tmpl w:val="EC889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1416D27"/>
    <w:multiLevelType w:val="multilevel"/>
    <w:tmpl w:val="A53A40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71940979"/>
    <w:multiLevelType w:val="multilevel"/>
    <w:tmpl w:val="11B482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7A196D48"/>
    <w:multiLevelType w:val="multilevel"/>
    <w:tmpl w:val="99A28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540" w:hanging="5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74"/>
    <w:rsid w:val="000209F9"/>
    <w:rsid w:val="000B4999"/>
    <w:rsid w:val="000D604D"/>
    <w:rsid w:val="00121EA9"/>
    <w:rsid w:val="001E317B"/>
    <w:rsid w:val="001F265A"/>
    <w:rsid w:val="001F654A"/>
    <w:rsid w:val="0021056A"/>
    <w:rsid w:val="00211D9F"/>
    <w:rsid w:val="002E79D5"/>
    <w:rsid w:val="0039399E"/>
    <w:rsid w:val="003E59EF"/>
    <w:rsid w:val="00477DF9"/>
    <w:rsid w:val="004A471A"/>
    <w:rsid w:val="005500DE"/>
    <w:rsid w:val="00551714"/>
    <w:rsid w:val="005734C2"/>
    <w:rsid w:val="005864F4"/>
    <w:rsid w:val="005B3C57"/>
    <w:rsid w:val="005F6D7D"/>
    <w:rsid w:val="006359B8"/>
    <w:rsid w:val="00655AF0"/>
    <w:rsid w:val="00714961"/>
    <w:rsid w:val="007B588C"/>
    <w:rsid w:val="007E2AAC"/>
    <w:rsid w:val="00800C1D"/>
    <w:rsid w:val="00827DC2"/>
    <w:rsid w:val="00870DD4"/>
    <w:rsid w:val="008875C8"/>
    <w:rsid w:val="008A4E77"/>
    <w:rsid w:val="009255C1"/>
    <w:rsid w:val="009B2C9B"/>
    <w:rsid w:val="009D795C"/>
    <w:rsid w:val="009F31EE"/>
    <w:rsid w:val="00A554F5"/>
    <w:rsid w:val="00A637ED"/>
    <w:rsid w:val="00AB3573"/>
    <w:rsid w:val="00AC26C5"/>
    <w:rsid w:val="00B04EB9"/>
    <w:rsid w:val="00B4467C"/>
    <w:rsid w:val="00CE731A"/>
    <w:rsid w:val="00D35F21"/>
    <w:rsid w:val="00D43CA2"/>
    <w:rsid w:val="00D60473"/>
    <w:rsid w:val="00DE6F9B"/>
    <w:rsid w:val="00E02877"/>
    <w:rsid w:val="00E10273"/>
    <w:rsid w:val="00E56D29"/>
    <w:rsid w:val="00E7150C"/>
    <w:rsid w:val="00EA0B74"/>
    <w:rsid w:val="00EB13E0"/>
    <w:rsid w:val="00EC24C7"/>
    <w:rsid w:val="00F113CB"/>
    <w:rsid w:val="00F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B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6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6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4B8C-4C85-4A79-9C3A-C6A01BEF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Veltauri</cp:lastModifiedBy>
  <cp:revision>4</cp:revision>
  <dcterms:created xsi:type="dcterms:W3CDTF">2020-05-21T06:15:00Z</dcterms:created>
  <dcterms:modified xsi:type="dcterms:W3CDTF">2020-05-21T06:17:00Z</dcterms:modified>
</cp:coreProperties>
</file>